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B804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/>
        </w:rPr>
        <w:fldChar w:fldCharType="begin"/>
      </w:r>
      <w:r w:rsidRPr="00996C69">
        <w:rPr>
          <w:rFonts w:ascii="ＭＳ 明朝" w:eastAsia="ＭＳ 明朝" w:hAnsi="ＭＳ 明朝"/>
        </w:rPr>
        <w:instrText xml:space="preserve"> HYPERLINK "http://www1.g-reiki.net/reiki4bad/reiki_word/31841002042906011.doc" </w:instrText>
      </w:r>
      <w:r w:rsidRPr="00996C69">
        <w:rPr>
          <w:rFonts w:ascii="ＭＳ 明朝" w:eastAsia="ＭＳ 明朝" w:hAnsi="ＭＳ 明朝"/>
        </w:rPr>
      </w:r>
      <w:r w:rsidRPr="00996C69">
        <w:rPr>
          <w:rFonts w:ascii="ＭＳ 明朝" w:eastAsia="ＭＳ 明朝" w:hAnsi="ＭＳ 明朝"/>
        </w:rPr>
        <w:fldChar w:fldCharType="separate"/>
      </w:r>
      <w:r w:rsidRPr="00996C69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4"/>
          <w:szCs w:val="24"/>
        </w:rPr>
        <w:t>様式第３号</w:t>
      </w:r>
      <w:r w:rsidRPr="00996C69">
        <w:rPr>
          <w:rFonts w:ascii="ＭＳ 明朝" w:eastAsia="ＭＳ 明朝" w:hAnsi="ＭＳ 明朝"/>
        </w:rPr>
        <w:fldChar w:fldCharType="end"/>
      </w:r>
      <w:r w:rsidRPr="00996C69"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  <w:t>(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第６条関係</w:t>
      </w:r>
      <w:r w:rsidRPr="00996C69"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  <w:t>)</w:t>
      </w:r>
    </w:p>
    <w:p w14:paraId="626743CC" w14:textId="77777777" w:rsidR="00F73D20" w:rsidRPr="00996C69" w:rsidRDefault="00F73D20" w:rsidP="00F73D20">
      <w:pPr>
        <w:widowControl/>
        <w:spacing w:line="240" w:lineRule="atLeas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2EA0DADA" w14:textId="77777777" w:rsidR="00F73D20" w:rsidRPr="00996C69" w:rsidRDefault="00F73D20" w:rsidP="00F73D20">
      <w:pPr>
        <w:widowControl/>
        <w:spacing w:line="240" w:lineRule="atLeas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遊佐町松くい虫</w:t>
      </w: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防除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支援事業補助金実績報告書</w:t>
      </w:r>
    </w:p>
    <w:p w14:paraId="6BF8ACB1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　　　　　　　　　　　　　　　　　　　　　</w:t>
      </w:r>
    </w:p>
    <w:p w14:paraId="3E05F7CA" w14:textId="77777777" w:rsidR="00F73D20" w:rsidRPr="00996C69" w:rsidRDefault="00F73D20" w:rsidP="00F73D20">
      <w:pPr>
        <w:widowControl/>
        <w:spacing w:line="240" w:lineRule="atLeast"/>
        <w:jc w:val="righ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年　　月　　日</w:t>
      </w:r>
    </w:p>
    <w:p w14:paraId="05FFD308" w14:textId="4421540E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遊佐町長　殿</w:t>
      </w:r>
    </w:p>
    <w:p w14:paraId="424F9ACB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　　　　　　　　　　　　　　　　</w:t>
      </w:r>
    </w:p>
    <w:p w14:paraId="02F24321" w14:textId="77777777" w:rsidR="00F73D20" w:rsidRPr="00996C69" w:rsidRDefault="00F73D20" w:rsidP="00F73D20">
      <w:pPr>
        <w:widowControl/>
        <w:spacing w:line="240" w:lineRule="atLeast"/>
        <w:ind w:firstLineChars="1300" w:firstLine="364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申請者　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所</w:t>
      </w:r>
    </w:p>
    <w:p w14:paraId="2305F340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　　　　　　　　　　　　　　　　氏</w:t>
      </w: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名</w:t>
      </w:r>
    </w:p>
    <w:p w14:paraId="3651A2D0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　　　　　　　　　　　　　　　　連絡先</w:t>
      </w:r>
    </w:p>
    <w:p w14:paraId="74DFD7C2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4A651148" w14:textId="77777777" w:rsidR="00F73D20" w:rsidRPr="00996C69" w:rsidRDefault="00F73D20" w:rsidP="00F73D20">
      <w:pPr>
        <w:widowControl/>
        <w:spacing w:line="240" w:lineRule="atLeast"/>
        <w:ind w:firstLineChars="300" w:firstLine="840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年　月　日付で提出した遊佐町松くい虫</w:t>
      </w: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防除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支援事業補助金交付申請書に基づいて、松くい虫</w:t>
      </w: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防除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支援事業を実施しましたので、下記のとおり遊佐町松くい虫</w:t>
      </w: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防除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事業補助金の交付を申請します。　</w:t>
      </w:r>
    </w:p>
    <w:p w14:paraId="2254CEE6" w14:textId="77777777" w:rsidR="00F73D20" w:rsidRPr="00996C69" w:rsidRDefault="00F73D20" w:rsidP="00F73D20">
      <w:pPr>
        <w:pStyle w:val="a3"/>
        <w:rPr>
          <w:rFonts w:ascii="ＭＳ 明朝" w:eastAsia="ＭＳ 明朝" w:hAnsi="ＭＳ 明朝"/>
        </w:rPr>
      </w:pPr>
      <w:r w:rsidRPr="00996C69">
        <w:rPr>
          <w:rFonts w:ascii="ＭＳ 明朝" w:eastAsia="ＭＳ 明朝" w:hAnsi="ＭＳ 明朝" w:hint="eastAsia"/>
        </w:rPr>
        <w:t>記</w:t>
      </w:r>
    </w:p>
    <w:p w14:paraId="2A921BEE" w14:textId="77777777" w:rsidR="00F73D20" w:rsidRPr="00996C69" w:rsidRDefault="00F73D20" w:rsidP="00F73D20">
      <w:pPr>
        <w:rPr>
          <w:rFonts w:ascii="ＭＳ 明朝" w:eastAsia="ＭＳ 明朝" w:hAnsi="ＭＳ 明朝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95"/>
      </w:tblGrid>
      <w:tr w:rsidR="00F73D20" w:rsidRPr="00996C69" w14:paraId="1571F98D" w14:textId="77777777" w:rsidTr="00D875C4">
        <w:trPr>
          <w:trHeight w:val="589"/>
        </w:trPr>
        <w:tc>
          <w:tcPr>
            <w:tcW w:w="2518" w:type="dxa"/>
            <w:vAlign w:val="center"/>
          </w:tcPr>
          <w:p w14:paraId="42465326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</w:rPr>
              <w:t>１</w:t>
            </w:r>
            <w:r w:rsidRPr="00996C69">
              <w:rPr>
                <w:rFonts w:ascii="ＭＳ 明朝" w:eastAsia="ＭＳ 明朝" w:hAnsi="ＭＳ 明朝"/>
                <w:sz w:val="24"/>
              </w:rPr>
              <w:t>.</w:t>
            </w:r>
            <w:r w:rsidRPr="00996C69">
              <w:rPr>
                <w:rFonts w:ascii="ＭＳ 明朝" w:eastAsia="ＭＳ 明朝" w:hAnsi="ＭＳ 明朝" w:hint="eastAsia"/>
                <w:sz w:val="24"/>
              </w:rPr>
              <w:t>事業実施箇所</w:t>
            </w:r>
          </w:p>
        </w:tc>
        <w:tc>
          <w:tcPr>
            <w:tcW w:w="6095" w:type="dxa"/>
            <w:vAlign w:val="center"/>
          </w:tcPr>
          <w:p w14:paraId="1EF0C2E8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D20" w:rsidRPr="00996C69" w14:paraId="782D1979" w14:textId="77777777" w:rsidTr="00D875C4">
        <w:trPr>
          <w:trHeight w:val="555"/>
        </w:trPr>
        <w:tc>
          <w:tcPr>
            <w:tcW w:w="2518" w:type="dxa"/>
            <w:vAlign w:val="center"/>
          </w:tcPr>
          <w:p w14:paraId="507F63B3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</w:rPr>
              <w:t>２</w:t>
            </w:r>
            <w:r w:rsidRPr="00996C69">
              <w:rPr>
                <w:rFonts w:ascii="ＭＳ 明朝" w:eastAsia="ＭＳ 明朝" w:hAnsi="ＭＳ 明朝"/>
                <w:sz w:val="24"/>
              </w:rPr>
              <w:t>.</w:t>
            </w:r>
            <w:r w:rsidRPr="00996C69">
              <w:rPr>
                <w:rFonts w:ascii="ＭＳ 明朝" w:eastAsia="ＭＳ 明朝" w:hAnsi="ＭＳ 明朝" w:hint="eastAsia"/>
                <w:sz w:val="24"/>
              </w:rPr>
              <w:t>事業実施期間</w:t>
            </w:r>
          </w:p>
        </w:tc>
        <w:tc>
          <w:tcPr>
            <w:tcW w:w="6095" w:type="dxa"/>
            <w:vAlign w:val="center"/>
          </w:tcPr>
          <w:p w14:paraId="42209CD3" w14:textId="77777777" w:rsidR="00F73D20" w:rsidRPr="00996C69" w:rsidRDefault="00F73D20" w:rsidP="00D875C4">
            <w:pPr>
              <w:spacing w:line="240" w:lineRule="atLeas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996C69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996C69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>日から</w:t>
            </w:r>
            <w:r w:rsidRPr="00996C69">
              <w:rPr>
                <w:rFonts w:ascii="ＭＳ 明朝" w:eastAsia="ＭＳ 明朝" w:hAnsi="ＭＳ 明朝"/>
                <w:sz w:val="24"/>
                <w:szCs w:val="24"/>
              </w:rPr>
              <w:t xml:space="preserve">      </w:t>
            </w: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996C69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996C69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F73D20" w:rsidRPr="00996C69" w14:paraId="0A9C3434" w14:textId="77777777" w:rsidTr="00D875C4">
        <w:trPr>
          <w:trHeight w:val="557"/>
        </w:trPr>
        <w:tc>
          <w:tcPr>
            <w:tcW w:w="2518" w:type="dxa"/>
            <w:vAlign w:val="center"/>
          </w:tcPr>
          <w:p w14:paraId="75373A74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</w:rPr>
              <w:t>３</w:t>
            </w:r>
            <w:r w:rsidRPr="00996C69">
              <w:rPr>
                <w:rFonts w:ascii="ＭＳ 明朝" w:eastAsia="ＭＳ 明朝" w:hAnsi="ＭＳ 明朝"/>
                <w:sz w:val="24"/>
              </w:rPr>
              <w:t>.</w:t>
            </w:r>
            <w:r w:rsidRPr="00996C69"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</w:tc>
        <w:tc>
          <w:tcPr>
            <w:tcW w:w="6095" w:type="dxa"/>
            <w:vAlign w:val="center"/>
          </w:tcPr>
          <w:p w14:paraId="62CA6BF3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>付表（防除内訳表）のとおり</w:t>
            </w:r>
          </w:p>
        </w:tc>
      </w:tr>
      <w:tr w:rsidR="00F73D20" w:rsidRPr="00996C69" w14:paraId="505AC96B" w14:textId="77777777" w:rsidTr="00D875C4">
        <w:trPr>
          <w:trHeight w:val="550"/>
        </w:trPr>
        <w:tc>
          <w:tcPr>
            <w:tcW w:w="2518" w:type="dxa"/>
            <w:vAlign w:val="center"/>
          </w:tcPr>
          <w:p w14:paraId="258B6A16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</w:rPr>
              <w:t>４</w:t>
            </w:r>
            <w:r w:rsidRPr="00996C69">
              <w:rPr>
                <w:rFonts w:ascii="ＭＳ 明朝" w:eastAsia="ＭＳ 明朝" w:hAnsi="ＭＳ 明朝"/>
                <w:sz w:val="24"/>
              </w:rPr>
              <w:t>.</w:t>
            </w:r>
            <w:r w:rsidRPr="00996C69">
              <w:rPr>
                <w:rFonts w:ascii="ＭＳ 明朝" w:eastAsia="ＭＳ 明朝" w:hAnsi="ＭＳ 明朝" w:hint="eastAsia"/>
                <w:sz w:val="24"/>
              </w:rPr>
              <w:t>補助対象事業費</w:t>
            </w:r>
          </w:p>
        </w:tc>
        <w:tc>
          <w:tcPr>
            <w:tcW w:w="6095" w:type="dxa"/>
            <w:vAlign w:val="center"/>
          </w:tcPr>
          <w:p w14:paraId="7071947F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F73D20" w:rsidRPr="00996C69" w14:paraId="56ABF964" w14:textId="77777777" w:rsidTr="00D875C4">
        <w:trPr>
          <w:trHeight w:val="573"/>
        </w:trPr>
        <w:tc>
          <w:tcPr>
            <w:tcW w:w="2518" w:type="dxa"/>
            <w:vAlign w:val="center"/>
          </w:tcPr>
          <w:p w14:paraId="45EDDC52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</w:rPr>
              <w:t>５</w:t>
            </w:r>
            <w:r w:rsidRPr="00996C69">
              <w:rPr>
                <w:rFonts w:ascii="ＭＳ 明朝" w:eastAsia="ＭＳ 明朝" w:hAnsi="ＭＳ 明朝"/>
                <w:sz w:val="24"/>
              </w:rPr>
              <w:t>.</w:t>
            </w:r>
            <w:r w:rsidRPr="00996C69">
              <w:rPr>
                <w:rFonts w:ascii="ＭＳ 明朝" w:eastAsia="ＭＳ 明朝" w:hAnsi="ＭＳ 明朝" w:hint="eastAsia"/>
                <w:sz w:val="24"/>
              </w:rPr>
              <w:t>補助金交付申請額</w:t>
            </w:r>
          </w:p>
        </w:tc>
        <w:tc>
          <w:tcPr>
            <w:tcW w:w="6095" w:type="dxa"/>
            <w:vAlign w:val="center"/>
          </w:tcPr>
          <w:p w14:paraId="512A1672" w14:textId="77777777" w:rsidR="00F73D20" w:rsidRPr="00996C69" w:rsidRDefault="00F73D20" w:rsidP="00D875C4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円</w:t>
            </w:r>
          </w:p>
        </w:tc>
      </w:tr>
    </w:tbl>
    <w:p w14:paraId="1E8B5356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6208D432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６</w:t>
      </w:r>
      <w:r w:rsidRPr="00996C69"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  <w:t>.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添付書類</w:t>
      </w:r>
    </w:p>
    <w:p w14:paraId="07C166B9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（１）事業実施箇所の位置図</w:t>
      </w:r>
    </w:p>
    <w:p w14:paraId="218E718B" w14:textId="77777777" w:rsidR="00F73D20" w:rsidRPr="00996C69" w:rsidRDefault="00F73D20" w:rsidP="00F73D20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（２）事業実施後の写真</w:t>
      </w:r>
      <w:ins w:id="0" w:author="堀　一智" w:date="2026-04-02T17:42:00Z">
        <w:r w:rsidRPr="00996C69">
          <w:rPr>
            <w:rFonts w:ascii="ＭＳ 明朝" w:eastAsia="ＭＳ 明朝" w:hAnsi="ＭＳ 明朝" w:cs="ＭＳ ゴシック" w:hint="eastAsia"/>
            <w:spacing w:val="20"/>
            <w:kern w:val="0"/>
            <w:sz w:val="24"/>
            <w:szCs w:val="24"/>
          </w:rPr>
          <w:t>、</w:t>
        </w:r>
        <w:r w:rsidRPr="00996C69">
          <w:rPr>
            <w:rFonts w:ascii="ＭＳ 明朝" w:eastAsia="ＭＳ 明朝" w:hAnsi="ＭＳ 明朝" w:cs="ＭＳ 明朝" w:hint="eastAsia"/>
            <w:color w:val="000000"/>
            <w:kern w:val="0"/>
            <w:sz w:val="24"/>
            <w:szCs w:val="24"/>
          </w:rPr>
          <w:t>但し、樹幹注入は事業中の写真</w:t>
        </w:r>
      </w:ins>
    </w:p>
    <w:p w14:paraId="70A6AD05" w14:textId="77777777" w:rsidR="00F73D20" w:rsidRPr="00996C69" w:rsidRDefault="00F73D20" w:rsidP="00F73D20">
      <w:pPr>
        <w:widowControl/>
        <w:spacing w:line="240" w:lineRule="atLeast"/>
        <w:ind w:left="840" w:hangingChars="300" w:hanging="84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（３）補助対象事業費に係る領収書の写し及び内訳書等</w:t>
      </w:r>
    </w:p>
    <w:p w14:paraId="45489C9E" w14:textId="77777777" w:rsidR="00F73D20" w:rsidRPr="00996C69" w:rsidRDefault="00F73D20" w:rsidP="00F73D20">
      <w:pPr>
        <w:widowControl/>
        <w:spacing w:line="240" w:lineRule="atLeast"/>
        <w:ind w:left="840" w:hangingChars="300" w:hanging="84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（４）その他町長が必要と認める書類</w:t>
      </w:r>
    </w:p>
    <w:p w14:paraId="6439D5D5" w14:textId="6F84D566" w:rsidR="004479DC" w:rsidRDefault="004479DC" w:rsidP="004479DC">
      <w:pPr>
        <w:tabs>
          <w:tab w:val="left" w:pos="1200"/>
        </w:tabs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31E221C2" w14:textId="77777777" w:rsidR="004479DC" w:rsidRDefault="004479DC" w:rsidP="004479DC">
      <w:pPr>
        <w:tabs>
          <w:tab w:val="left" w:pos="1200"/>
        </w:tabs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6C19D30E" w14:textId="77777777" w:rsidR="004479DC" w:rsidRDefault="004479DC" w:rsidP="004479DC">
      <w:pPr>
        <w:tabs>
          <w:tab w:val="left" w:pos="1200"/>
        </w:tabs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09BC9B0D" w14:textId="77777777" w:rsidR="004479DC" w:rsidRDefault="004479DC" w:rsidP="004479DC">
      <w:pPr>
        <w:tabs>
          <w:tab w:val="left" w:pos="1200"/>
        </w:tabs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2692000D" w14:textId="77777777" w:rsidR="004479DC" w:rsidRDefault="004479DC" w:rsidP="004479DC">
      <w:pPr>
        <w:tabs>
          <w:tab w:val="left" w:pos="1200"/>
        </w:tabs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330AF1E4" w14:textId="77777777" w:rsidR="004479DC" w:rsidRDefault="004479DC" w:rsidP="004479DC">
      <w:pPr>
        <w:tabs>
          <w:tab w:val="left" w:pos="1200"/>
        </w:tabs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4399C5E0" w14:textId="77777777" w:rsidR="004479DC" w:rsidRPr="00996C69" w:rsidRDefault="004479DC" w:rsidP="004479DC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hyperlink r:id="rId4" w:history="1">
        <w:r w:rsidRPr="00996C69">
          <w:rPr>
            <w:rFonts w:ascii="ＭＳ 明朝" w:eastAsia="ＭＳ 明朝" w:hAnsi="ＭＳ 明朝" w:cs="ＭＳ ゴシック" w:hint="eastAsia"/>
            <w:color w:val="000000"/>
            <w:spacing w:val="20"/>
            <w:kern w:val="0"/>
            <w:sz w:val="24"/>
            <w:szCs w:val="24"/>
          </w:rPr>
          <w:t>様式第３号</w:t>
        </w:r>
      </w:hyperlink>
      <w:r w:rsidRPr="00996C69"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  <w:t>(</w:t>
      </w: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第６条関係</w:t>
      </w:r>
      <w:r w:rsidRPr="00996C69"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  <w:t>)</w:t>
      </w:r>
    </w:p>
    <w:p w14:paraId="7D48F0D2" w14:textId="77777777" w:rsidR="004479DC" w:rsidRPr="00996C69" w:rsidRDefault="004479DC" w:rsidP="004479DC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p w14:paraId="724BAF4F" w14:textId="77777777" w:rsidR="004479DC" w:rsidRPr="00996C69" w:rsidRDefault="004479DC" w:rsidP="004479DC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付表（防除内訳表）　</w:t>
      </w:r>
    </w:p>
    <w:p w14:paraId="5C914FD3" w14:textId="77777777" w:rsidR="004479DC" w:rsidRPr="00996C69" w:rsidRDefault="004479DC" w:rsidP="004479DC">
      <w:pPr>
        <w:widowControl/>
        <w:spacing w:line="240" w:lineRule="atLeast"/>
        <w:rPr>
          <w:rFonts w:ascii="ＭＳ 明朝" w:eastAsia="ＭＳ 明朝" w:hAnsi="ＭＳ 明朝" w:cs="ＭＳ ゴシック"/>
          <w:vanish/>
          <w:spacing w:val="20"/>
          <w:kern w:val="0"/>
          <w:sz w:val="24"/>
          <w:szCs w:val="24"/>
        </w:rPr>
      </w:pPr>
    </w:p>
    <w:p w14:paraId="4DB041AB" w14:textId="77777777" w:rsidR="004479DC" w:rsidRPr="00996C69" w:rsidRDefault="004479DC" w:rsidP="004479DC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4376"/>
        <w:gridCol w:w="3161"/>
      </w:tblGrid>
      <w:tr w:rsidR="004479DC" w:rsidRPr="00996C69" w14:paraId="5B8C86D9" w14:textId="77777777" w:rsidTr="00D875C4">
        <w:trPr>
          <w:trHeight w:val="474"/>
        </w:trPr>
        <w:tc>
          <w:tcPr>
            <w:tcW w:w="851" w:type="dxa"/>
            <w:vAlign w:val="center"/>
          </w:tcPr>
          <w:p w14:paraId="7DD42C29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番号</w:t>
            </w:r>
          </w:p>
        </w:tc>
        <w:tc>
          <w:tcPr>
            <w:tcW w:w="4394" w:type="dxa"/>
            <w:vAlign w:val="center"/>
          </w:tcPr>
          <w:p w14:paraId="4FAF2870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被害木の胸高直径及び樹高</w:t>
            </w:r>
          </w:p>
        </w:tc>
        <w:tc>
          <w:tcPr>
            <w:tcW w:w="3173" w:type="dxa"/>
            <w:vAlign w:val="center"/>
          </w:tcPr>
          <w:p w14:paraId="0DAF4129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処理の方法</w:t>
            </w:r>
          </w:p>
          <w:p w14:paraId="176367A9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（いずれかに○）</w:t>
            </w:r>
          </w:p>
        </w:tc>
      </w:tr>
      <w:tr w:rsidR="004479DC" w:rsidRPr="00996C69" w14:paraId="33198E14" w14:textId="77777777" w:rsidTr="00D875C4">
        <w:trPr>
          <w:trHeight w:val="672"/>
        </w:trPr>
        <w:tc>
          <w:tcPr>
            <w:tcW w:w="851" w:type="dxa"/>
            <w:vAlign w:val="center"/>
          </w:tcPr>
          <w:p w14:paraId="391E2579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１</w:t>
            </w:r>
          </w:p>
        </w:tc>
        <w:tc>
          <w:tcPr>
            <w:tcW w:w="4394" w:type="dxa"/>
            <w:vAlign w:val="center"/>
          </w:tcPr>
          <w:p w14:paraId="54906959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432665BB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3E97C0EF" w14:textId="77777777" w:rsidTr="00D875C4">
        <w:trPr>
          <w:trHeight w:val="567"/>
        </w:trPr>
        <w:tc>
          <w:tcPr>
            <w:tcW w:w="851" w:type="dxa"/>
            <w:vAlign w:val="center"/>
          </w:tcPr>
          <w:p w14:paraId="766C5241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２</w:t>
            </w:r>
          </w:p>
        </w:tc>
        <w:tc>
          <w:tcPr>
            <w:tcW w:w="4394" w:type="dxa"/>
            <w:vAlign w:val="center"/>
          </w:tcPr>
          <w:p w14:paraId="349C8246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733E783D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4D71D322" w14:textId="77777777" w:rsidTr="00D875C4">
        <w:trPr>
          <w:trHeight w:val="547"/>
        </w:trPr>
        <w:tc>
          <w:tcPr>
            <w:tcW w:w="851" w:type="dxa"/>
            <w:vAlign w:val="center"/>
          </w:tcPr>
          <w:p w14:paraId="5ED16591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３</w:t>
            </w:r>
          </w:p>
        </w:tc>
        <w:tc>
          <w:tcPr>
            <w:tcW w:w="4394" w:type="dxa"/>
            <w:vAlign w:val="center"/>
          </w:tcPr>
          <w:p w14:paraId="2232563A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0022ADCA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14ADDF97" w14:textId="77777777" w:rsidTr="00D875C4">
        <w:trPr>
          <w:trHeight w:val="569"/>
        </w:trPr>
        <w:tc>
          <w:tcPr>
            <w:tcW w:w="851" w:type="dxa"/>
            <w:vAlign w:val="center"/>
          </w:tcPr>
          <w:p w14:paraId="22BD9466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４</w:t>
            </w:r>
          </w:p>
        </w:tc>
        <w:tc>
          <w:tcPr>
            <w:tcW w:w="4394" w:type="dxa"/>
            <w:vAlign w:val="center"/>
          </w:tcPr>
          <w:p w14:paraId="5DF2D522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47E76F83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32EE7FBF" w14:textId="77777777" w:rsidTr="00D875C4">
        <w:trPr>
          <w:trHeight w:val="563"/>
        </w:trPr>
        <w:tc>
          <w:tcPr>
            <w:tcW w:w="851" w:type="dxa"/>
            <w:vAlign w:val="center"/>
          </w:tcPr>
          <w:p w14:paraId="6D676604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５</w:t>
            </w:r>
          </w:p>
        </w:tc>
        <w:tc>
          <w:tcPr>
            <w:tcW w:w="4394" w:type="dxa"/>
            <w:vAlign w:val="center"/>
          </w:tcPr>
          <w:p w14:paraId="32C19034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46C5F255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07AA9420" w14:textId="77777777" w:rsidTr="00D875C4">
        <w:trPr>
          <w:trHeight w:val="543"/>
        </w:trPr>
        <w:tc>
          <w:tcPr>
            <w:tcW w:w="851" w:type="dxa"/>
            <w:vAlign w:val="center"/>
          </w:tcPr>
          <w:p w14:paraId="02A78633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６</w:t>
            </w:r>
          </w:p>
        </w:tc>
        <w:tc>
          <w:tcPr>
            <w:tcW w:w="4394" w:type="dxa"/>
            <w:vAlign w:val="center"/>
          </w:tcPr>
          <w:p w14:paraId="6FD414C3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362D6C90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70C79333" w14:textId="77777777" w:rsidTr="00D875C4">
        <w:trPr>
          <w:trHeight w:val="564"/>
        </w:trPr>
        <w:tc>
          <w:tcPr>
            <w:tcW w:w="851" w:type="dxa"/>
            <w:vAlign w:val="center"/>
          </w:tcPr>
          <w:p w14:paraId="360151DD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７</w:t>
            </w:r>
          </w:p>
        </w:tc>
        <w:tc>
          <w:tcPr>
            <w:tcW w:w="4394" w:type="dxa"/>
            <w:vAlign w:val="center"/>
          </w:tcPr>
          <w:p w14:paraId="6BAE54A3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19F1EAC0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0F9E48EA" w14:textId="77777777" w:rsidTr="00D875C4">
        <w:trPr>
          <w:trHeight w:val="558"/>
        </w:trPr>
        <w:tc>
          <w:tcPr>
            <w:tcW w:w="851" w:type="dxa"/>
            <w:vAlign w:val="center"/>
          </w:tcPr>
          <w:p w14:paraId="3367085C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８</w:t>
            </w:r>
          </w:p>
        </w:tc>
        <w:tc>
          <w:tcPr>
            <w:tcW w:w="4394" w:type="dxa"/>
            <w:vAlign w:val="center"/>
          </w:tcPr>
          <w:p w14:paraId="12B87C94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4A8FF45C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72EAF383" w14:textId="77777777" w:rsidTr="00D875C4">
        <w:trPr>
          <w:trHeight w:val="552"/>
        </w:trPr>
        <w:tc>
          <w:tcPr>
            <w:tcW w:w="851" w:type="dxa"/>
            <w:vAlign w:val="center"/>
          </w:tcPr>
          <w:p w14:paraId="465FE42B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９</w:t>
            </w:r>
          </w:p>
        </w:tc>
        <w:tc>
          <w:tcPr>
            <w:tcW w:w="4394" w:type="dxa"/>
            <w:vAlign w:val="center"/>
          </w:tcPr>
          <w:p w14:paraId="67C11112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74B8DC5E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  <w:tr w:rsidR="004479DC" w:rsidRPr="00996C69" w14:paraId="398F9735" w14:textId="77777777" w:rsidTr="00D875C4">
        <w:trPr>
          <w:trHeight w:val="560"/>
        </w:trPr>
        <w:tc>
          <w:tcPr>
            <w:tcW w:w="851" w:type="dxa"/>
            <w:vAlign w:val="center"/>
          </w:tcPr>
          <w:p w14:paraId="3A8CE20D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１０</w:t>
            </w:r>
          </w:p>
        </w:tc>
        <w:tc>
          <w:tcPr>
            <w:tcW w:w="4394" w:type="dxa"/>
            <w:vAlign w:val="center"/>
          </w:tcPr>
          <w:p w14:paraId="49C8D122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胸高直径　　㎝・樹高　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3173" w:type="dxa"/>
            <w:vAlign w:val="center"/>
          </w:tcPr>
          <w:p w14:paraId="380BD8F9" w14:textId="77777777" w:rsidR="004479DC" w:rsidRPr="00996C69" w:rsidRDefault="004479DC" w:rsidP="00D875C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破砕　焼却　</w:t>
            </w:r>
            <w:proofErr w:type="gramStart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くん</w:t>
            </w:r>
            <w:proofErr w:type="gramEnd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蒸</w:t>
            </w:r>
          </w:p>
        </w:tc>
      </w:tr>
    </w:tbl>
    <w:p w14:paraId="54A8A26C" w14:textId="77777777" w:rsidR="004479DC" w:rsidRPr="00996C69" w:rsidRDefault="004479DC" w:rsidP="004479DC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410"/>
      </w:tblGrid>
      <w:tr w:rsidR="004479DC" w:rsidRPr="00996C69" w14:paraId="2367E023" w14:textId="77777777" w:rsidTr="00D875C4">
        <w:trPr>
          <w:trHeight w:val="595"/>
        </w:trPr>
        <w:tc>
          <w:tcPr>
            <w:tcW w:w="5954" w:type="dxa"/>
            <w:vAlign w:val="center"/>
          </w:tcPr>
          <w:p w14:paraId="646BDEBA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伐倒駆除処理費用</w:t>
            </w:r>
            <w:r w:rsidRPr="00996C69"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  <w:t>(</w:t>
            </w: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補助対象事業費</w:t>
            </w:r>
            <w:r w:rsidRPr="00996C69"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94C6914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①　　　　　円</w:t>
            </w:r>
          </w:p>
        </w:tc>
      </w:tr>
      <w:tr w:rsidR="004479DC" w:rsidRPr="00996C69" w14:paraId="5D071C24" w14:textId="77777777" w:rsidTr="00D875C4">
        <w:trPr>
          <w:trHeight w:val="1255"/>
        </w:trPr>
        <w:tc>
          <w:tcPr>
            <w:tcW w:w="5954" w:type="dxa"/>
            <w:vAlign w:val="center"/>
          </w:tcPr>
          <w:p w14:paraId="630E5735" w14:textId="77777777" w:rsidR="004479DC" w:rsidRPr="00996C69" w:rsidRDefault="004479DC" w:rsidP="00D875C4">
            <w:pPr>
              <w:widowControl/>
              <w:spacing w:line="240" w:lineRule="atLeast"/>
              <w:ind w:right="1120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補助金交付申請額　①×１／２</w:t>
            </w:r>
          </w:p>
          <w:p w14:paraId="38348ACF" w14:textId="77777777" w:rsidR="004479DC" w:rsidRPr="00996C69" w:rsidRDefault="004479DC" w:rsidP="00D875C4">
            <w:pPr>
              <w:widowControl/>
              <w:spacing w:line="240" w:lineRule="atLeast"/>
              <w:ind w:right="1120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  <w:t>50,000</w:t>
            </w: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円を超える場合は</w:t>
            </w:r>
            <w:r w:rsidRPr="00996C69"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  <w:t>50,000</w:t>
            </w: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円</w:t>
            </w:r>
          </w:p>
        </w:tc>
        <w:tc>
          <w:tcPr>
            <w:tcW w:w="2410" w:type="dxa"/>
            <w:vAlign w:val="center"/>
          </w:tcPr>
          <w:p w14:paraId="52BDF905" w14:textId="77777777" w:rsidR="004479DC" w:rsidRPr="00996C69" w:rsidRDefault="004479DC" w:rsidP="00D875C4">
            <w:pPr>
              <w:widowControl/>
              <w:spacing w:line="240" w:lineRule="atLeast"/>
              <w:ind w:firstLineChars="200" w:firstLine="560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　　　　円</w:t>
            </w:r>
          </w:p>
        </w:tc>
      </w:tr>
    </w:tbl>
    <w:p w14:paraId="74CF7D6C" w14:textId="77777777" w:rsidR="004479DC" w:rsidRPr="00996C69" w:rsidRDefault="004479DC" w:rsidP="004479DC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996C69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9"/>
        <w:gridCol w:w="2211"/>
        <w:gridCol w:w="1618"/>
      </w:tblGrid>
      <w:tr w:rsidR="004479DC" w:rsidRPr="00996C69" w14:paraId="076912A4" w14:textId="77777777" w:rsidTr="00D875C4">
        <w:trPr>
          <w:trHeight w:val="595"/>
        </w:trPr>
        <w:tc>
          <w:tcPr>
            <w:tcW w:w="5669" w:type="dxa"/>
            <w:vAlign w:val="center"/>
          </w:tcPr>
          <w:p w14:paraId="570B8B19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bookmarkStart w:id="1" w:name="Y3"/>
            <w:bookmarkEnd w:id="1"/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樹幹注入作業費用</w:t>
            </w:r>
            <w:r w:rsidRPr="00996C69"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  <w:t>(</w:t>
            </w: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補助対象事業費</w:t>
            </w:r>
            <w:r w:rsidRPr="00996C69"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  <w:t>)</w:t>
            </w:r>
          </w:p>
        </w:tc>
        <w:tc>
          <w:tcPr>
            <w:tcW w:w="2211" w:type="dxa"/>
            <w:vAlign w:val="center"/>
          </w:tcPr>
          <w:p w14:paraId="70E42974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②　　　　　円</w:t>
            </w:r>
          </w:p>
        </w:tc>
        <w:tc>
          <w:tcPr>
            <w:tcW w:w="1618" w:type="dxa"/>
            <w:vMerge w:val="restart"/>
          </w:tcPr>
          <w:p w14:paraId="7C172C24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使用薬剤</w:t>
            </w:r>
          </w:p>
          <w:p w14:paraId="20055B97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089762BC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32B38696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2C3EFC7D" w14:textId="77777777" w:rsidR="004479DC" w:rsidRPr="00996C69" w:rsidRDefault="004479DC" w:rsidP="00D875C4">
            <w:pPr>
              <w:widowControl/>
              <w:spacing w:line="240" w:lineRule="atLeas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　　　　本</w:t>
            </w:r>
          </w:p>
        </w:tc>
      </w:tr>
      <w:tr w:rsidR="004479DC" w:rsidRPr="00996C69" w14:paraId="21B5C681" w14:textId="77777777" w:rsidTr="00D875C4">
        <w:trPr>
          <w:trHeight w:val="1255"/>
        </w:trPr>
        <w:tc>
          <w:tcPr>
            <w:tcW w:w="5669" w:type="dxa"/>
            <w:vAlign w:val="center"/>
          </w:tcPr>
          <w:p w14:paraId="64FCDF23" w14:textId="77777777" w:rsidR="004479DC" w:rsidRPr="00996C69" w:rsidRDefault="004479DC" w:rsidP="00D875C4">
            <w:pPr>
              <w:widowControl/>
              <w:spacing w:line="240" w:lineRule="atLeast"/>
              <w:ind w:right="1120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補助金交付申請額　②×１／２</w:t>
            </w:r>
          </w:p>
          <w:p w14:paraId="54093F72" w14:textId="77777777" w:rsidR="004479DC" w:rsidRPr="00996C69" w:rsidRDefault="004479DC" w:rsidP="00D875C4">
            <w:pPr>
              <w:widowControl/>
              <w:spacing w:line="240" w:lineRule="atLeast"/>
              <w:ind w:right="1120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  <w:t>50,000</w:t>
            </w: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円を超える場合は</w:t>
            </w:r>
            <w:r w:rsidRPr="00996C69"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  <w:t>50,000</w:t>
            </w: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円</w:t>
            </w:r>
          </w:p>
        </w:tc>
        <w:tc>
          <w:tcPr>
            <w:tcW w:w="2211" w:type="dxa"/>
            <w:vAlign w:val="center"/>
          </w:tcPr>
          <w:p w14:paraId="01D3CA51" w14:textId="77777777" w:rsidR="004479DC" w:rsidRPr="00996C69" w:rsidRDefault="004479DC" w:rsidP="00D875C4">
            <w:pPr>
              <w:widowControl/>
              <w:spacing w:line="240" w:lineRule="atLeast"/>
              <w:ind w:firstLineChars="200" w:firstLine="560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996C69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　　　　円</w:t>
            </w:r>
          </w:p>
        </w:tc>
        <w:tc>
          <w:tcPr>
            <w:tcW w:w="1618" w:type="dxa"/>
            <w:vMerge/>
          </w:tcPr>
          <w:p w14:paraId="350526FF" w14:textId="77777777" w:rsidR="004479DC" w:rsidRPr="00996C69" w:rsidRDefault="004479DC" w:rsidP="00D875C4">
            <w:pPr>
              <w:widowControl/>
              <w:spacing w:line="240" w:lineRule="atLeast"/>
              <w:ind w:firstLineChars="200" w:firstLine="560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</w:tbl>
    <w:p w14:paraId="6D7F3178" w14:textId="77777777" w:rsidR="004479DC" w:rsidRPr="004479DC" w:rsidRDefault="004479DC" w:rsidP="004479DC">
      <w:pPr>
        <w:tabs>
          <w:tab w:val="left" w:pos="1200"/>
        </w:tabs>
        <w:rPr>
          <w:rFonts w:hint="eastAsia"/>
        </w:rPr>
      </w:pPr>
      <w:bookmarkStart w:id="2" w:name="Y4"/>
      <w:bookmarkEnd w:id="2"/>
    </w:p>
    <w:sectPr w:rsidR="004479DC" w:rsidRPr="004479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20"/>
    <w:rsid w:val="004479DC"/>
    <w:rsid w:val="009B4318"/>
    <w:rsid w:val="00F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85A79"/>
  <w15:chartTrackingRefBased/>
  <w15:docId w15:val="{0C198347-13F2-46D2-95C7-4BEFB856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20"/>
    <w:pPr>
      <w:widowControl w:val="0"/>
      <w:jc w:val="both"/>
    </w:pPr>
    <w:rPr>
      <w:rFonts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D20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3D20"/>
    <w:rPr>
      <w:rFonts w:ascii="ＭＳ ゴシック" w:eastAsia="ＭＳ ゴシック" w:hAnsi="ＭＳ ゴシック" w:cs="ＭＳ ゴシック"/>
      <w:spacing w:val="2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1.g-reiki.net/reiki4bad/reiki_word/31841002042906011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琴乃</dc:creator>
  <cp:keywords/>
  <dc:description/>
  <cp:lastModifiedBy>阿部　琴乃</cp:lastModifiedBy>
  <cp:revision>2</cp:revision>
  <dcterms:created xsi:type="dcterms:W3CDTF">2026-04-06T05:55:00Z</dcterms:created>
  <dcterms:modified xsi:type="dcterms:W3CDTF">2026-04-06T05:56:00Z</dcterms:modified>
</cp:coreProperties>
</file>